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B2A47" w14:textId="1519F6FF" w:rsidR="00FC2F80" w:rsidRPr="00E47FEC" w:rsidRDefault="00FC2F80" w:rsidP="00FC2F80">
      <w:pPr>
        <w:jc w:val="center"/>
        <w:rPr>
          <w:b/>
        </w:rPr>
      </w:pPr>
      <w:r w:rsidRPr="00E47FEC">
        <w:rPr>
          <w:b/>
        </w:rPr>
        <w:t>DECLARACIÓN JURADA</w:t>
      </w:r>
      <w:r>
        <w:rPr>
          <w:b/>
        </w:rPr>
        <w:t xml:space="preserve"> </w:t>
      </w:r>
    </w:p>
    <w:p w14:paraId="5B31936C" w14:textId="77777777" w:rsidR="00FC2F80" w:rsidRDefault="00FC2F80" w:rsidP="00FC2F80">
      <w:pPr>
        <w:jc w:val="center"/>
        <w:rPr>
          <w:b/>
        </w:rPr>
      </w:pPr>
    </w:p>
    <w:p w14:paraId="17F187D4" w14:textId="10C18A20" w:rsidR="00FC2F80" w:rsidRDefault="00FC2F80" w:rsidP="00FC2F80">
      <w:pPr>
        <w:jc w:val="both"/>
      </w:pPr>
      <w:r>
        <w:t xml:space="preserve">Mediante el presente documento, yo, </w:t>
      </w:r>
      <w:r w:rsidRPr="00E47FEC">
        <w:rPr>
          <w:b/>
        </w:rPr>
        <w:t>[NOMBRE(S) Y APELLIDOS COMPLETOS</w:t>
      </w:r>
      <w:r w:rsidRPr="0076023A">
        <w:t>]</w:t>
      </w:r>
      <w:r>
        <w:t xml:space="preserve">, </w:t>
      </w:r>
      <w:r w:rsidR="00A63D69">
        <w:t>identificada</w:t>
      </w:r>
      <w:r w:rsidR="0076023A" w:rsidRPr="0076023A">
        <w:t xml:space="preserve"> con Documento Nacional de Identidad (DNI)</w:t>
      </w:r>
      <w:r w:rsidR="00A63D69">
        <w:t xml:space="preserve"> o </w:t>
      </w:r>
      <w:r w:rsidR="0076023A" w:rsidRPr="0076023A">
        <w:t>Carné de extranjería (CE)</w:t>
      </w:r>
      <w:r w:rsidR="00A63D69">
        <w:t xml:space="preserve"> o </w:t>
      </w:r>
      <w:r w:rsidR="0076023A" w:rsidRPr="0076023A">
        <w:t>Pasaport</w:t>
      </w:r>
      <w:r w:rsidR="00A63D69">
        <w:t xml:space="preserve">e Nº ___________, con domicilio en, ____________________________________________________________, </w:t>
      </w:r>
      <w:r w:rsidR="0076023A" w:rsidRPr="0076023A">
        <w:t xml:space="preserve"> distrito de ____________________, provincia y departame</w:t>
      </w:r>
      <w:r w:rsidR="0076023A">
        <w:t>nto de ________________________.</w:t>
      </w:r>
    </w:p>
    <w:p w14:paraId="2C51B49E" w14:textId="4A5EC09C" w:rsidR="0076023A" w:rsidRDefault="0076023A" w:rsidP="0076023A">
      <w:pPr>
        <w:rPr>
          <w:b/>
        </w:rPr>
      </w:pPr>
      <w:r>
        <w:rPr>
          <w:b/>
        </w:rPr>
        <w:t>DECLARO BAJO JURAMENTO</w:t>
      </w:r>
      <w:r w:rsidRPr="0076023A">
        <w:rPr>
          <w:b/>
        </w:rPr>
        <w:t>:</w:t>
      </w:r>
    </w:p>
    <w:p w14:paraId="4BF9A5A5" w14:textId="56F098E6" w:rsidR="0076023A" w:rsidRPr="0076023A" w:rsidRDefault="0076023A" w:rsidP="0076023A">
      <w:pPr>
        <w:jc w:val="both"/>
        <w:rPr>
          <w:b/>
        </w:rPr>
      </w:pPr>
      <w:r w:rsidRPr="00A63D69">
        <w:rPr>
          <w:rStyle w:val="Ninguno"/>
          <w:rFonts w:ascii="Calibri" w:hAnsi="Calibri"/>
        </w:rPr>
        <w:t>Ser autor</w:t>
      </w:r>
      <w:r w:rsidR="00A63D69">
        <w:rPr>
          <w:rStyle w:val="Ninguno"/>
          <w:rFonts w:ascii="Calibri" w:hAnsi="Calibri"/>
        </w:rPr>
        <w:t>a</w:t>
      </w:r>
      <w:r w:rsidRPr="00A63D69">
        <w:rPr>
          <w:rStyle w:val="Ninguno"/>
          <w:rFonts w:ascii="Calibri" w:hAnsi="Calibri"/>
        </w:rPr>
        <w:t xml:space="preserve"> del </w:t>
      </w:r>
      <w:commentRangeStart w:id="0"/>
      <w:r w:rsidRPr="00A63D69">
        <w:rPr>
          <w:rStyle w:val="Ninguno"/>
          <w:rFonts w:ascii="Calibri" w:hAnsi="Calibri"/>
        </w:rPr>
        <w:t>argumento</w:t>
      </w:r>
      <w:ins w:id="1" w:author="Servicio Tercero - 164" w:date="2023-05-29T12:47:00Z">
        <w:r w:rsidR="00995358">
          <w:rPr>
            <w:rStyle w:val="Ninguno"/>
            <w:rFonts w:ascii="Calibri" w:hAnsi="Calibri"/>
          </w:rPr>
          <w:t xml:space="preserve"> </w:t>
        </w:r>
        <w:r w:rsidR="00995358" w:rsidRPr="00995358">
          <w:rPr>
            <w:rStyle w:val="Ninguno"/>
            <w:rFonts w:ascii="Calibri" w:hAnsi="Calibri"/>
            <w:i/>
            <w:rPrChange w:id="2" w:author="Servicio Tercero - 164" w:date="2023-05-29T12:48:00Z">
              <w:rPr>
                <w:rStyle w:val="Ninguno"/>
                <w:rFonts w:ascii="Calibri" w:hAnsi="Calibri"/>
              </w:rPr>
            </w:rPrChange>
          </w:rPr>
          <w:t>o tratamiento</w:t>
        </w:r>
      </w:ins>
      <w:r w:rsidRPr="00A63D69">
        <w:rPr>
          <w:rStyle w:val="Ninguno"/>
          <w:rFonts w:ascii="Calibri" w:hAnsi="Calibri"/>
        </w:rPr>
        <w:t xml:space="preserve"> </w:t>
      </w:r>
      <w:commentRangeEnd w:id="0"/>
      <w:r w:rsidR="00995358">
        <w:rPr>
          <w:rStyle w:val="Refdecomentario"/>
        </w:rPr>
        <w:commentReference w:id="0"/>
      </w:r>
      <w:r w:rsidRPr="00A63D69">
        <w:rPr>
          <w:rStyle w:val="Ninguno"/>
          <w:rFonts w:ascii="Calibri" w:hAnsi="Calibri"/>
        </w:rPr>
        <w:t xml:space="preserve">del proyecto </w:t>
      </w:r>
      <w:r w:rsidR="001751FA" w:rsidRPr="00A63D69">
        <w:rPr>
          <w:rStyle w:val="Ninguno"/>
          <w:rFonts w:ascii="Calibri" w:hAnsi="Calibri"/>
        </w:rPr>
        <w:t>“</w:t>
      </w:r>
      <w:r>
        <w:rPr>
          <w:rStyle w:val="Ninguno"/>
          <w:rFonts w:ascii="Calibri" w:hAnsi="Calibri"/>
          <w:b/>
          <w:bCs/>
          <w:lang w:val="pt-PT"/>
        </w:rPr>
        <w:t>[T</w:t>
      </w:r>
      <w:r>
        <w:rPr>
          <w:rStyle w:val="Ninguno"/>
          <w:rFonts w:ascii="Calibri" w:hAnsi="Calibri"/>
          <w:b/>
          <w:bCs/>
        </w:rPr>
        <w:t>Í</w:t>
      </w:r>
      <w:r>
        <w:rPr>
          <w:rStyle w:val="Ninguno"/>
          <w:rFonts w:ascii="Calibri" w:hAnsi="Calibri"/>
          <w:b/>
          <w:bCs/>
          <w:lang w:val="pt-PT"/>
        </w:rPr>
        <w:t>TULO COMPLETO]</w:t>
      </w:r>
      <w:r w:rsidR="001751FA">
        <w:rPr>
          <w:rStyle w:val="Ninguno"/>
          <w:rFonts w:ascii="Calibri" w:hAnsi="Calibri"/>
          <w:b/>
          <w:bCs/>
          <w:lang w:val="pt-PT"/>
        </w:rPr>
        <w:t>”</w:t>
      </w:r>
      <w:r>
        <w:rPr>
          <w:rStyle w:val="Ninguno"/>
          <w:rFonts w:ascii="Calibri" w:hAnsi="Calibri"/>
          <w:lang w:val="es-ES_tradnl"/>
        </w:rPr>
        <w:t xml:space="preserve"> y</w:t>
      </w:r>
      <w:ins w:id="3" w:author="Servicio Tercero - 164" w:date="2023-05-29T12:48:00Z">
        <w:r w:rsidR="00995358">
          <w:rPr>
            <w:rStyle w:val="Ninguno"/>
            <w:rFonts w:ascii="Calibri" w:hAnsi="Calibri"/>
            <w:lang w:val="es-ES_tradnl"/>
          </w:rPr>
          <w:t>;</w:t>
        </w:r>
      </w:ins>
      <w:del w:id="4" w:author="Servicio Tercero - 164" w:date="2023-05-29T12:48:00Z">
        <w:r w:rsidDel="00995358">
          <w:rPr>
            <w:rStyle w:val="Ninguno"/>
            <w:rFonts w:ascii="Calibri" w:hAnsi="Calibri"/>
            <w:lang w:val="es-ES_tradnl"/>
          </w:rPr>
          <w:delText>,</w:delText>
        </w:r>
      </w:del>
      <w:r>
        <w:rPr>
          <w:rStyle w:val="Ninguno"/>
          <w:rFonts w:ascii="Calibri" w:hAnsi="Calibri"/>
          <w:lang w:val="es-ES_tradnl"/>
        </w:rPr>
        <w:t xml:space="preserve"> por lo tanto, soy titular de los derechos morales y patrimoniales del mismo.</w:t>
      </w:r>
    </w:p>
    <w:p w14:paraId="063BC65F" w14:textId="77777777" w:rsidR="0076023A" w:rsidRDefault="0076023A" w:rsidP="0076023A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jc w:val="both"/>
        <w:rPr>
          <w:rStyle w:val="Ninguno"/>
          <w:rFonts w:ascii="Calibri" w:eastAsia="Calibri" w:hAnsi="Calibri" w:cs="Calibri"/>
        </w:rPr>
      </w:pPr>
      <w:r>
        <w:rPr>
          <w:rStyle w:val="Ninguno"/>
          <w:rFonts w:ascii="Calibri" w:hAnsi="Calibri"/>
          <w:lang w:val="es-ES_tradnl"/>
        </w:rPr>
        <w:t>Y que:</w:t>
      </w:r>
    </w:p>
    <w:p w14:paraId="3E35EFD2" w14:textId="77777777" w:rsidR="0076023A" w:rsidRDefault="0076023A" w:rsidP="0076023A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jc w:val="both"/>
        <w:rPr>
          <w:rStyle w:val="Ninguno"/>
          <w:rFonts w:ascii="Calibri" w:eastAsia="Calibri" w:hAnsi="Calibri" w:cs="Calibri"/>
        </w:rPr>
      </w:pPr>
      <w:r>
        <w:rPr>
          <w:rStyle w:val="Ninguno"/>
          <w:rFonts w:ascii="Calibri" w:hAnsi="Calibri"/>
          <w:i/>
          <w:iCs/>
          <w:lang w:val="es-ES_tradnl"/>
        </w:rPr>
        <w:t>(Marque una de las siguientes opciones):</w:t>
      </w:r>
    </w:p>
    <w:p w14:paraId="363E25CE" w14:textId="77777777" w:rsidR="0076023A" w:rsidRDefault="0076023A" w:rsidP="0076023A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jc w:val="both"/>
        <w:rPr>
          <w:rStyle w:val="Ninguno"/>
          <w:rFonts w:ascii="Calibri" w:eastAsia="Calibri" w:hAnsi="Calibri" w:cs="Calibri"/>
        </w:rPr>
      </w:pPr>
      <w:r>
        <w:rPr>
          <w:rStyle w:val="Ninguno"/>
          <w:rFonts w:ascii="Calibri" w:eastAsia="Calibri" w:hAnsi="Calibri" w:cs="Calibri"/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36478F12" wp14:editId="724877F5">
                <wp:simplePos x="0" y="0"/>
                <wp:positionH relativeFrom="column">
                  <wp:posOffset>177800</wp:posOffset>
                </wp:positionH>
                <wp:positionV relativeFrom="line">
                  <wp:posOffset>205739</wp:posOffset>
                </wp:positionV>
                <wp:extent cx="295275" cy="257175"/>
                <wp:effectExtent l="0" t="0" r="0" b="0"/>
                <wp:wrapNone/>
                <wp:docPr id="1073741828" name="officeArt object" descr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7E70CE" id="officeArt object" o:spid="_x0000_s1026" alt="Cuadro de texto 3" style="position:absolute;margin-left:14pt;margin-top:16.2pt;width:23.25pt;height:20.25pt;z-index:251676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" strokeweight=".5pt">
                <v:stroke joinstyle="round"/>
                <w10:wrap anchory="line"/>
              </v:rect>
            </w:pict>
          </mc:Fallback>
        </mc:AlternateContent>
      </w:r>
    </w:p>
    <w:p w14:paraId="093D1380" w14:textId="0A4FFA7A" w:rsidR="0076023A" w:rsidRDefault="001751FA" w:rsidP="0076023A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ind w:left="708" w:firstLine="708"/>
        <w:jc w:val="both"/>
        <w:rPr>
          <w:rStyle w:val="Ninguno"/>
          <w:rFonts w:ascii="Calibri" w:eastAsia="Calibri" w:hAnsi="Calibri" w:cs="Calibri"/>
        </w:rPr>
      </w:pPr>
      <w:r>
        <w:rPr>
          <w:rStyle w:val="Ninguno"/>
          <w:rFonts w:ascii="Calibri" w:hAnsi="Calibri"/>
          <w:lang w:val="es-ES_tradnl"/>
        </w:rPr>
        <w:t>El argumento</w:t>
      </w:r>
      <w:r w:rsidR="0076023A">
        <w:rPr>
          <w:rStyle w:val="Ninguno"/>
          <w:rFonts w:ascii="Calibri" w:hAnsi="Calibri"/>
          <w:lang w:val="es-ES_tradnl"/>
        </w:rPr>
        <w:t xml:space="preserve"> es </w:t>
      </w:r>
      <w:r w:rsidR="0076023A">
        <w:rPr>
          <w:rStyle w:val="Ninguno"/>
          <w:rFonts w:ascii="Calibri" w:hAnsi="Calibri"/>
          <w:u w:val="single"/>
          <w:lang w:val="pt-PT"/>
        </w:rPr>
        <w:t>original e in</w:t>
      </w:r>
      <w:r w:rsidR="0076023A">
        <w:rPr>
          <w:rStyle w:val="Ninguno"/>
          <w:rFonts w:ascii="Calibri" w:hAnsi="Calibri"/>
          <w:u w:val="single"/>
          <w:lang w:val="fr-FR"/>
        </w:rPr>
        <w:t>é</w:t>
      </w:r>
      <w:r w:rsidR="0076023A">
        <w:rPr>
          <w:rStyle w:val="Ninguno"/>
          <w:rFonts w:ascii="Calibri" w:hAnsi="Calibri"/>
          <w:u w:val="single"/>
          <w:lang w:val="it-IT"/>
        </w:rPr>
        <w:t>dito</w:t>
      </w:r>
      <w:r w:rsidR="0076023A">
        <w:rPr>
          <w:rStyle w:val="Ninguno"/>
          <w:rFonts w:ascii="Calibri" w:hAnsi="Calibri"/>
        </w:rPr>
        <w:t>.</w:t>
      </w:r>
    </w:p>
    <w:p w14:paraId="0721C9CE" w14:textId="19CC57A8" w:rsidR="0076023A" w:rsidRDefault="0076023A" w:rsidP="0076023A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ind w:left="1416"/>
        <w:jc w:val="both"/>
        <w:rPr>
          <w:rStyle w:val="Ninguno"/>
          <w:rFonts w:ascii="Calibri" w:eastAsia="Calibri" w:hAnsi="Calibri" w:cs="Calibri"/>
          <w:sz w:val="22"/>
          <w:szCs w:val="22"/>
        </w:rPr>
      </w:pPr>
      <w:r>
        <w:rPr>
          <w:rStyle w:val="Ninguno"/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612EEAB6" wp14:editId="5FEF39EE">
                <wp:simplePos x="0" y="0"/>
                <wp:positionH relativeFrom="column">
                  <wp:posOffset>190500</wp:posOffset>
                </wp:positionH>
                <wp:positionV relativeFrom="line">
                  <wp:posOffset>79375</wp:posOffset>
                </wp:positionV>
                <wp:extent cx="295275" cy="257175"/>
                <wp:effectExtent l="0" t="0" r="0" b="0"/>
                <wp:wrapNone/>
                <wp:docPr id="1073741829" name="officeArt object" descr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527DF8" id="officeArt object" o:spid="_x0000_s1026" alt="Cuadro de texto 4" style="position:absolute;margin-left:15pt;margin-top:6.25pt;width:23.25pt;height:20.25pt;z-index:251677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" strokeweight=".5pt">
                <v:stroke joinstyle="round"/>
                <w10:wrap anchory="line"/>
              </v:rect>
            </w:pict>
          </mc:Fallback>
        </mc:AlternateContent>
      </w:r>
      <w:r w:rsidR="001751FA">
        <w:rPr>
          <w:rStyle w:val="Ninguno"/>
          <w:rFonts w:ascii="Calibri" w:hAnsi="Calibri"/>
          <w:sz w:val="22"/>
          <w:szCs w:val="22"/>
          <w:lang w:val="es-ES_tradnl"/>
        </w:rPr>
        <w:t>El argumento</w:t>
      </w:r>
      <w:r>
        <w:rPr>
          <w:rStyle w:val="Ninguno"/>
          <w:rFonts w:ascii="Calibri" w:hAnsi="Calibri"/>
          <w:sz w:val="22"/>
          <w:szCs w:val="22"/>
          <w:lang w:val="es-ES_tradnl"/>
        </w:rPr>
        <w:t xml:space="preserve"> está basado en otra obra ya existente y, por ello, adjunto con la postulación la documentación solicitada </w:t>
      </w:r>
      <w:r w:rsidR="001751FA">
        <w:rPr>
          <w:rStyle w:val="Ninguno"/>
          <w:rFonts w:ascii="Calibri" w:hAnsi="Calibri"/>
          <w:sz w:val="22"/>
          <w:szCs w:val="22"/>
          <w:lang w:val="es-ES_tradnl"/>
        </w:rPr>
        <w:t xml:space="preserve">en el </w:t>
      </w:r>
      <w:r w:rsidR="001751FA" w:rsidRPr="006927B5">
        <w:rPr>
          <w:rStyle w:val="Ninguno"/>
          <w:rFonts w:ascii="Calibri" w:hAnsi="Calibri"/>
          <w:sz w:val="22"/>
          <w:szCs w:val="22"/>
          <w:highlight w:val="yellow"/>
          <w:lang w:val="es-ES_tradnl"/>
        </w:rPr>
        <w:t>numer</w:t>
      </w:r>
      <w:r w:rsidR="001751FA" w:rsidRPr="00EF41A4">
        <w:rPr>
          <w:rStyle w:val="Ninguno"/>
          <w:rFonts w:ascii="Calibri" w:hAnsi="Calibri"/>
          <w:sz w:val="22"/>
          <w:szCs w:val="22"/>
          <w:highlight w:val="yellow"/>
          <w:lang w:val="es-ES_tradnl"/>
        </w:rPr>
        <w:t>al 2.3</w:t>
      </w:r>
      <w:r w:rsidRPr="00EF41A4">
        <w:rPr>
          <w:rStyle w:val="Ninguno"/>
          <w:rFonts w:ascii="Calibri" w:hAnsi="Calibri"/>
          <w:sz w:val="22"/>
          <w:szCs w:val="22"/>
          <w:highlight w:val="yellow"/>
          <w:lang w:val="es-ES_tradnl"/>
        </w:rPr>
        <w:t xml:space="preserve"> de los términos de la convocatoria.</w:t>
      </w:r>
    </w:p>
    <w:p w14:paraId="28B98D87" w14:textId="77777777" w:rsidR="00FC2F80" w:rsidRDefault="00FC2F80" w:rsidP="00FC2F80">
      <w:pPr>
        <w:jc w:val="center"/>
        <w:rPr>
          <w:b/>
        </w:rPr>
      </w:pPr>
    </w:p>
    <w:p w14:paraId="762D2C66" w14:textId="0C9208A9" w:rsidR="0076023A" w:rsidRPr="001751FA" w:rsidRDefault="001751FA" w:rsidP="001751FA">
      <w:pPr>
        <w:spacing w:after="0" w:line="240" w:lineRule="auto"/>
        <w:jc w:val="right"/>
        <w:rPr>
          <w:rStyle w:val="Ninguno"/>
          <w:rFonts w:ascii="Calibri" w:eastAsia="Helvetica Neue" w:hAnsi="Calibri" w:cs="Helvetica Neue"/>
          <w:color w:val="000000"/>
          <w:u w:color="000000"/>
          <w:bdr w:val="nil"/>
          <w:lang w:val="es-ES_tradnl" w:eastAsia="es-P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751FA">
        <w:rPr>
          <w:rStyle w:val="Ninguno"/>
          <w:rFonts w:ascii="Calibri" w:eastAsia="Helvetica Neue" w:hAnsi="Calibri" w:cs="Helvetica Neue"/>
          <w:u w:color="000000"/>
          <w:bdr w:val="nil"/>
          <w:lang w:val="es-ES_tradnl" w:eastAsia="es-P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_________, ____ de __________ </w:t>
      </w:r>
      <w:proofErr w:type="spellStart"/>
      <w:r w:rsidRPr="001751FA">
        <w:rPr>
          <w:rStyle w:val="Ninguno"/>
          <w:rFonts w:ascii="Calibri" w:eastAsia="Helvetica Neue" w:hAnsi="Calibri" w:cs="Helvetica Neue"/>
          <w:u w:color="000000"/>
          <w:bdr w:val="nil"/>
          <w:lang w:val="es-ES_tradnl" w:eastAsia="es-PE"/>
          <w14:textOutline w14:w="12700" w14:cap="flat" w14:cmpd="sng" w14:algn="ctr">
            <w14:noFill/>
            <w14:prstDash w14:val="solid"/>
            <w14:miter w14:lim="400000"/>
          </w14:textOutline>
        </w:rPr>
        <w:t>de</w:t>
      </w:r>
      <w:proofErr w:type="spellEnd"/>
      <w:r w:rsidRPr="001751FA">
        <w:rPr>
          <w:rStyle w:val="Ninguno"/>
          <w:rFonts w:ascii="Calibri" w:eastAsia="Helvetica Neue" w:hAnsi="Calibri" w:cs="Helvetica Neue"/>
          <w:u w:color="000000"/>
          <w:bdr w:val="nil"/>
          <w:lang w:val="es-ES_tradnl" w:eastAsia="es-P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202</w:t>
      </w:r>
      <w:r w:rsidR="006C1F27">
        <w:rPr>
          <w:rStyle w:val="Ninguno"/>
          <w:rFonts w:ascii="Calibri" w:eastAsia="Helvetica Neue" w:hAnsi="Calibri" w:cs="Helvetica Neue"/>
          <w:u w:color="000000"/>
          <w:bdr w:val="nil"/>
          <w:lang w:val="es-ES_tradnl" w:eastAsia="es-PE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  <w:r w:rsidRPr="001751FA">
        <w:rPr>
          <w:rStyle w:val="Ninguno"/>
          <w:rFonts w:ascii="Calibri" w:eastAsia="Helvetica Neue" w:hAnsi="Calibri" w:cs="Helvetica Neue"/>
          <w:u w:color="000000"/>
          <w:bdr w:val="nil"/>
          <w:lang w:val="es-ES_tradnl" w:eastAsia="es-PE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E22162B" w14:textId="4CECB487" w:rsidR="0076023A" w:rsidRDefault="0076023A" w:rsidP="0076023A">
      <w:pPr>
        <w:spacing w:after="0" w:line="240" w:lineRule="auto"/>
        <w:rPr>
          <w:b/>
        </w:rPr>
      </w:pPr>
    </w:p>
    <w:p w14:paraId="2FD67BF5" w14:textId="525E2278" w:rsidR="001751FA" w:rsidRDefault="001751FA" w:rsidP="0076023A">
      <w:pPr>
        <w:spacing w:after="0" w:line="240" w:lineRule="auto"/>
        <w:rPr>
          <w:b/>
        </w:rPr>
      </w:pPr>
    </w:p>
    <w:p w14:paraId="005D45D7" w14:textId="154D0055" w:rsidR="001751FA" w:rsidRDefault="001751FA" w:rsidP="0076023A">
      <w:pPr>
        <w:spacing w:after="0" w:line="240" w:lineRule="auto"/>
        <w:rPr>
          <w:b/>
        </w:rPr>
      </w:pPr>
    </w:p>
    <w:p w14:paraId="46126B56" w14:textId="77777777" w:rsidR="001751FA" w:rsidRDefault="001751FA" w:rsidP="0076023A">
      <w:pPr>
        <w:spacing w:after="0" w:line="240" w:lineRule="auto"/>
        <w:rPr>
          <w:b/>
        </w:rPr>
      </w:pPr>
    </w:p>
    <w:p w14:paraId="76A97A8F" w14:textId="77777777" w:rsidR="0076023A" w:rsidRPr="0076023A" w:rsidRDefault="0076023A" w:rsidP="00760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3E0D37FF" w14:textId="65703DBE" w:rsidR="0076023A" w:rsidRDefault="00A63D69" w:rsidP="0076023A">
      <w:pPr>
        <w:spacing w:after="0" w:line="240" w:lineRule="auto"/>
        <w:jc w:val="center"/>
        <w:rPr>
          <w:rFonts w:eastAsia="Times New Roman" w:cs="Arial"/>
          <w:color w:val="000000"/>
          <w:lang w:eastAsia="es-PE"/>
        </w:rPr>
      </w:pPr>
      <w:r>
        <w:rPr>
          <w:rFonts w:eastAsia="Times New Roman" w:cs="Arial"/>
          <w:color w:val="000000"/>
          <w:lang w:eastAsia="es-PE"/>
        </w:rPr>
        <w:t>_______________________________</w:t>
      </w:r>
    </w:p>
    <w:p w14:paraId="1800F879" w14:textId="77777777" w:rsidR="00A63D69" w:rsidRPr="00A63D69" w:rsidRDefault="00A63D69" w:rsidP="00A63D69">
      <w:pPr>
        <w:spacing w:after="0" w:line="240" w:lineRule="auto"/>
        <w:jc w:val="center"/>
        <w:rPr>
          <w:rFonts w:eastAsia="Times New Roman" w:cs="Arial"/>
          <w:b/>
          <w:color w:val="000000"/>
          <w:lang w:eastAsia="es-PE"/>
        </w:rPr>
      </w:pPr>
      <w:r w:rsidRPr="00A63D69">
        <w:rPr>
          <w:rFonts w:eastAsia="Times New Roman" w:cs="Arial"/>
          <w:b/>
          <w:color w:val="000000"/>
          <w:lang w:eastAsia="es-PE"/>
        </w:rPr>
        <w:t>Firma</w:t>
      </w:r>
    </w:p>
    <w:p w14:paraId="236A2EBC" w14:textId="77777777" w:rsidR="00A63D69" w:rsidRDefault="00A63D69" w:rsidP="00A63D69">
      <w:pPr>
        <w:spacing w:after="0" w:line="240" w:lineRule="auto"/>
        <w:jc w:val="center"/>
        <w:rPr>
          <w:rFonts w:eastAsia="Times New Roman" w:cs="Arial"/>
          <w:color w:val="000000"/>
          <w:lang w:eastAsia="es-PE"/>
        </w:rPr>
      </w:pPr>
    </w:p>
    <w:p w14:paraId="1C29FDB1" w14:textId="1356E638" w:rsidR="0076023A" w:rsidRDefault="00A63D69" w:rsidP="00A63D69">
      <w:pPr>
        <w:spacing w:after="0" w:line="240" w:lineRule="auto"/>
        <w:jc w:val="center"/>
        <w:rPr>
          <w:rFonts w:eastAsia="Times New Roman" w:cs="Arial"/>
          <w:b/>
          <w:bCs/>
          <w:color w:val="000000"/>
          <w:lang w:eastAsia="es-PE"/>
        </w:rPr>
      </w:pPr>
      <w:r>
        <w:rPr>
          <w:rFonts w:eastAsia="Times New Roman" w:cs="Arial"/>
          <w:b/>
          <w:bCs/>
          <w:color w:val="000000"/>
          <w:lang w:eastAsia="es-PE"/>
        </w:rPr>
        <w:t>Nombre</w:t>
      </w:r>
    </w:p>
    <w:p w14:paraId="052870E1" w14:textId="77777777" w:rsidR="00A63D69" w:rsidRPr="0076023A" w:rsidRDefault="00A63D69" w:rsidP="00A63D6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s-PE"/>
        </w:rPr>
      </w:pPr>
    </w:p>
    <w:p w14:paraId="11F630CB" w14:textId="7B7F0C3A" w:rsidR="0076023A" w:rsidRPr="0076023A" w:rsidRDefault="00A63D69" w:rsidP="0076023A">
      <w:pPr>
        <w:spacing w:after="0" w:line="240" w:lineRule="auto"/>
        <w:ind w:right="44"/>
        <w:jc w:val="center"/>
        <w:rPr>
          <w:rFonts w:eastAsia="Times New Roman" w:cs="Times New Roman"/>
          <w:sz w:val="24"/>
          <w:szCs w:val="24"/>
          <w:lang w:eastAsia="es-PE"/>
        </w:rPr>
      </w:pPr>
      <w:r>
        <w:rPr>
          <w:rFonts w:eastAsia="Times New Roman" w:cs="Arial"/>
          <w:b/>
          <w:bCs/>
          <w:color w:val="000000"/>
          <w:lang w:eastAsia="es-PE"/>
        </w:rPr>
        <w:t xml:space="preserve">N° </w:t>
      </w:r>
      <w:r w:rsidR="0076023A" w:rsidRPr="0076023A">
        <w:rPr>
          <w:rFonts w:eastAsia="Times New Roman" w:cs="Arial"/>
          <w:b/>
          <w:bCs/>
          <w:color w:val="000000"/>
          <w:lang w:eastAsia="es-PE"/>
        </w:rPr>
        <w:t>D.N.I./ CE/Pasaporte N°</w:t>
      </w:r>
    </w:p>
    <w:p w14:paraId="2563D3BC" w14:textId="77777777" w:rsidR="00FC2F80" w:rsidRDefault="00FC2F80" w:rsidP="00FC2F80">
      <w:pPr>
        <w:jc w:val="center"/>
        <w:rPr>
          <w:b/>
        </w:rPr>
      </w:pPr>
    </w:p>
    <w:p w14:paraId="01BE90F8" w14:textId="77777777" w:rsidR="00FC2F80" w:rsidRDefault="00FC2F80" w:rsidP="00E47FEC">
      <w:pPr>
        <w:jc w:val="center"/>
        <w:rPr>
          <w:b/>
        </w:rPr>
      </w:pPr>
    </w:p>
    <w:p w14:paraId="06CC1A04" w14:textId="77777777" w:rsidR="00FC2F80" w:rsidRDefault="00FC2F80" w:rsidP="00E47FEC">
      <w:pPr>
        <w:jc w:val="center"/>
        <w:rPr>
          <w:b/>
        </w:rPr>
      </w:pPr>
    </w:p>
    <w:p w14:paraId="5F0ECD77" w14:textId="77777777" w:rsidR="00FC2F80" w:rsidRDefault="00FC2F80" w:rsidP="00E47FEC">
      <w:pPr>
        <w:jc w:val="center"/>
        <w:rPr>
          <w:b/>
        </w:rPr>
      </w:pPr>
    </w:p>
    <w:p w14:paraId="55ED4009" w14:textId="77777777" w:rsidR="00FC2F80" w:rsidRDefault="00FC2F80" w:rsidP="00E47FEC">
      <w:pPr>
        <w:jc w:val="center"/>
        <w:rPr>
          <w:b/>
        </w:rPr>
      </w:pPr>
    </w:p>
    <w:p w14:paraId="6C4482EA" w14:textId="627F67B4" w:rsidR="00CF3B91" w:rsidRPr="00A3224A" w:rsidRDefault="00CF3B91" w:rsidP="001751FA">
      <w:pPr>
        <w:rPr>
          <w:b/>
        </w:rPr>
      </w:pPr>
    </w:p>
    <w:sectPr w:rsidR="00CF3B91" w:rsidRPr="00A322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ervicio Tercero - 164" w:date="2023-05-29T12:48:00Z" w:initials="ST-1">
    <w:p w14:paraId="7E31721B" w14:textId="24B88C71" w:rsidR="00995358" w:rsidRDefault="00995358">
      <w:pPr>
        <w:pStyle w:val="Textocomentario"/>
      </w:pPr>
      <w:r>
        <w:rPr>
          <w:rStyle w:val="Refdecomentario"/>
        </w:rPr>
        <w:annotationRef/>
      </w:r>
      <w:r>
        <w:t>Según corresponda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1721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1721B" w16cid:durableId="2824A2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EE322" w14:textId="77777777" w:rsidR="00AA25F6" w:rsidRDefault="00AA25F6" w:rsidP="007A17FD">
      <w:pPr>
        <w:spacing w:after="0" w:line="240" w:lineRule="auto"/>
      </w:pPr>
      <w:r>
        <w:separator/>
      </w:r>
    </w:p>
  </w:endnote>
  <w:endnote w:type="continuationSeparator" w:id="0">
    <w:p w14:paraId="23F06951" w14:textId="77777777" w:rsidR="00AA25F6" w:rsidRDefault="00AA25F6" w:rsidP="007A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panose1 w:val="02000503000000020004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1C86F" w14:textId="77777777" w:rsidR="00AA25F6" w:rsidRDefault="00AA25F6" w:rsidP="007A17FD">
      <w:pPr>
        <w:spacing w:after="0" w:line="240" w:lineRule="auto"/>
      </w:pPr>
      <w:r>
        <w:separator/>
      </w:r>
    </w:p>
  </w:footnote>
  <w:footnote w:type="continuationSeparator" w:id="0">
    <w:p w14:paraId="2D61D6A3" w14:textId="77777777" w:rsidR="00AA25F6" w:rsidRDefault="00AA25F6" w:rsidP="007A1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70F96"/>
    <w:multiLevelType w:val="hybridMultilevel"/>
    <w:tmpl w:val="57002D78"/>
    <w:lvl w:ilvl="0" w:tplc="57D632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E4A3B"/>
    <w:multiLevelType w:val="hybridMultilevel"/>
    <w:tmpl w:val="BF4C7076"/>
    <w:lvl w:ilvl="0" w:tplc="57D632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308926">
    <w:abstractNumId w:val="1"/>
  </w:num>
  <w:num w:numId="2" w16cid:durableId="2926341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rvicio Tercero - 164">
    <w15:presenceInfo w15:providerId="None" w15:userId="Servicio Tercero - 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C6F"/>
    <w:rsid w:val="00062A32"/>
    <w:rsid w:val="000E7C6F"/>
    <w:rsid w:val="0014086C"/>
    <w:rsid w:val="001751FA"/>
    <w:rsid w:val="001827D9"/>
    <w:rsid w:val="00195DFA"/>
    <w:rsid w:val="00231555"/>
    <w:rsid w:val="002A41CF"/>
    <w:rsid w:val="002D65E9"/>
    <w:rsid w:val="002E0002"/>
    <w:rsid w:val="00371434"/>
    <w:rsid w:val="003B774C"/>
    <w:rsid w:val="003C6002"/>
    <w:rsid w:val="003C7DD4"/>
    <w:rsid w:val="003D386B"/>
    <w:rsid w:val="003E4C38"/>
    <w:rsid w:val="003F0F2A"/>
    <w:rsid w:val="00424B42"/>
    <w:rsid w:val="004767CE"/>
    <w:rsid w:val="00476FA0"/>
    <w:rsid w:val="004854A5"/>
    <w:rsid w:val="00490E51"/>
    <w:rsid w:val="004D098D"/>
    <w:rsid w:val="00517CE3"/>
    <w:rsid w:val="00530BBF"/>
    <w:rsid w:val="005439B8"/>
    <w:rsid w:val="00555492"/>
    <w:rsid w:val="005555D2"/>
    <w:rsid w:val="005B4F86"/>
    <w:rsid w:val="005D09D1"/>
    <w:rsid w:val="00632E67"/>
    <w:rsid w:val="006927B5"/>
    <w:rsid w:val="006C1F27"/>
    <w:rsid w:val="006F1386"/>
    <w:rsid w:val="006F5163"/>
    <w:rsid w:val="0076023A"/>
    <w:rsid w:val="0077709B"/>
    <w:rsid w:val="00781AC4"/>
    <w:rsid w:val="007A17FD"/>
    <w:rsid w:val="007C6824"/>
    <w:rsid w:val="007E505F"/>
    <w:rsid w:val="008037CB"/>
    <w:rsid w:val="00804622"/>
    <w:rsid w:val="00805F4D"/>
    <w:rsid w:val="00825EAF"/>
    <w:rsid w:val="00840593"/>
    <w:rsid w:val="008640A5"/>
    <w:rsid w:val="008B31B7"/>
    <w:rsid w:val="008E38AC"/>
    <w:rsid w:val="00995358"/>
    <w:rsid w:val="009A6169"/>
    <w:rsid w:val="009F5425"/>
    <w:rsid w:val="00A3224A"/>
    <w:rsid w:val="00A63D69"/>
    <w:rsid w:val="00A8279B"/>
    <w:rsid w:val="00AA25F6"/>
    <w:rsid w:val="00AC1BAB"/>
    <w:rsid w:val="00B4166E"/>
    <w:rsid w:val="00B7730D"/>
    <w:rsid w:val="00B90942"/>
    <w:rsid w:val="00BC05ED"/>
    <w:rsid w:val="00C15399"/>
    <w:rsid w:val="00C23E24"/>
    <w:rsid w:val="00C56CA9"/>
    <w:rsid w:val="00C91EC1"/>
    <w:rsid w:val="00CF3B91"/>
    <w:rsid w:val="00D7710A"/>
    <w:rsid w:val="00D77FC6"/>
    <w:rsid w:val="00D83302"/>
    <w:rsid w:val="00D85632"/>
    <w:rsid w:val="00D97074"/>
    <w:rsid w:val="00DB7ED6"/>
    <w:rsid w:val="00DF3E65"/>
    <w:rsid w:val="00E47FEC"/>
    <w:rsid w:val="00E76923"/>
    <w:rsid w:val="00E82A39"/>
    <w:rsid w:val="00EB0648"/>
    <w:rsid w:val="00ED0506"/>
    <w:rsid w:val="00ED45FD"/>
    <w:rsid w:val="00EF41A4"/>
    <w:rsid w:val="00F03B26"/>
    <w:rsid w:val="00F13204"/>
    <w:rsid w:val="00F655C2"/>
    <w:rsid w:val="00F96E41"/>
    <w:rsid w:val="00FC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E8B260"/>
  <w15:chartTrackingRefBased/>
  <w15:docId w15:val="{556AFC74-8D02-4144-838D-FE1BCE14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7C6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17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17FD"/>
  </w:style>
  <w:style w:type="paragraph" w:styleId="Piedepgina">
    <w:name w:val="footer"/>
    <w:basedOn w:val="Normal"/>
    <w:link w:val="PiedepginaCar"/>
    <w:uiPriority w:val="99"/>
    <w:unhideWhenUsed/>
    <w:rsid w:val="007A17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7FD"/>
  </w:style>
  <w:style w:type="paragraph" w:styleId="NormalWeb">
    <w:name w:val="Normal (Web)"/>
    <w:basedOn w:val="Normal"/>
    <w:uiPriority w:val="99"/>
    <w:semiHidden/>
    <w:unhideWhenUsed/>
    <w:rsid w:val="00AC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CuerpoA">
    <w:name w:val="Cuerpo A"/>
    <w:rsid w:val="007602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es-PE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sid w:val="0076023A"/>
  </w:style>
  <w:style w:type="paragraph" w:customStyle="1" w:styleId="Predeterminado">
    <w:name w:val="Predeterminado"/>
    <w:rsid w:val="0076023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:lang w:eastAsia="es-P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5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535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953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53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53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53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535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C05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9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Gallardo Jimenez</dc:creator>
  <cp:keywords/>
  <dc:description/>
  <cp:lastModifiedBy>Microsoft Office User</cp:lastModifiedBy>
  <cp:revision>2</cp:revision>
  <dcterms:created xsi:type="dcterms:W3CDTF">2023-06-02T22:17:00Z</dcterms:created>
  <dcterms:modified xsi:type="dcterms:W3CDTF">2023-06-02T22:17:00Z</dcterms:modified>
</cp:coreProperties>
</file>